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4FE0" w14:textId="77777777" w:rsidR="00F9755D" w:rsidRDefault="00F9755D">
      <w:pPr>
        <w:rPr>
          <w:rFonts w:ascii="Microsoft Sans Serif" w:hAnsi="Microsoft Sans Serif" w:cs="Microsoft Sans Serif"/>
          <w:sz w:val="32"/>
          <w:szCs w:val="32"/>
        </w:rPr>
      </w:pPr>
    </w:p>
    <w:p w14:paraId="5D7495F5" w14:textId="6AB08042" w:rsidR="00261663" w:rsidRPr="002355A4" w:rsidRDefault="00C37046">
      <w:pPr>
        <w:rPr>
          <w:rFonts w:ascii="Microsoft Sans Serif" w:hAnsi="Microsoft Sans Serif" w:cs="Microsoft Sans Serif"/>
          <w:sz w:val="32"/>
          <w:szCs w:val="32"/>
        </w:rPr>
      </w:pPr>
      <w:r w:rsidRPr="002355A4">
        <w:rPr>
          <w:rFonts w:ascii="Microsoft Sans Serif" w:hAnsi="Microsoft Sans Serif" w:cs="Microsoft Sans Serif"/>
          <w:sz w:val="32"/>
          <w:szCs w:val="32"/>
        </w:rPr>
        <w:t>202</w:t>
      </w:r>
      <w:r w:rsidR="002C585A">
        <w:rPr>
          <w:rFonts w:ascii="Microsoft Sans Serif" w:hAnsi="Microsoft Sans Serif" w:cs="Microsoft Sans Serif"/>
          <w:sz w:val="32"/>
          <w:szCs w:val="32"/>
        </w:rPr>
        <w:t>5</w:t>
      </w:r>
      <w:r w:rsidRPr="002355A4">
        <w:rPr>
          <w:rFonts w:ascii="Microsoft Sans Serif" w:hAnsi="Microsoft Sans Serif" w:cs="Microsoft Sans Serif"/>
          <w:sz w:val="32"/>
          <w:szCs w:val="32"/>
        </w:rPr>
        <w:t xml:space="preserve"> Bach Baroque Festival Report</w:t>
      </w:r>
    </w:p>
    <w:p w14:paraId="693E3D67" w14:textId="6AE9FFED" w:rsidR="00B94C1E" w:rsidRDefault="00B94C1E" w:rsidP="00447EC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Columbia Baptist Church hosted this year</w:t>
      </w:r>
      <w:r w:rsidR="0012616A">
        <w:rPr>
          <w:rFonts w:ascii="Microsoft Sans Serif" w:hAnsi="Microsoft Sans Serif" w:cs="Microsoft Sans Serif"/>
          <w:sz w:val="28"/>
          <w:szCs w:val="28"/>
        </w:rPr>
        <w:t>.</w:t>
      </w:r>
    </w:p>
    <w:p w14:paraId="28CD6601" w14:textId="5685E20F" w:rsidR="00447EC4" w:rsidRPr="002355A4" w:rsidRDefault="00447EC4" w:rsidP="00447EC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2355A4">
        <w:rPr>
          <w:rFonts w:ascii="Microsoft Sans Serif" w:hAnsi="Microsoft Sans Serif" w:cs="Microsoft Sans Serif"/>
          <w:sz w:val="28"/>
          <w:szCs w:val="28"/>
        </w:rPr>
        <w:t>5</w:t>
      </w:r>
      <w:r w:rsidR="00B426C2">
        <w:rPr>
          <w:rFonts w:ascii="Microsoft Sans Serif" w:hAnsi="Microsoft Sans Serif" w:cs="Microsoft Sans Serif"/>
          <w:sz w:val="28"/>
          <w:szCs w:val="28"/>
        </w:rPr>
        <w:t>8</w:t>
      </w:r>
      <w:r w:rsidRPr="002355A4">
        <w:rPr>
          <w:rFonts w:ascii="Microsoft Sans Serif" w:hAnsi="Microsoft Sans Serif" w:cs="Microsoft Sans Serif"/>
          <w:sz w:val="28"/>
          <w:szCs w:val="28"/>
        </w:rPr>
        <w:t xml:space="preserve"> teachers</w:t>
      </w:r>
      <w:r w:rsidR="006F3CB3">
        <w:rPr>
          <w:rFonts w:ascii="Microsoft Sans Serif" w:hAnsi="Microsoft Sans Serif" w:cs="Microsoft Sans Serif"/>
          <w:sz w:val="28"/>
          <w:szCs w:val="28"/>
        </w:rPr>
        <w:t xml:space="preserve"> participated</w:t>
      </w:r>
    </w:p>
    <w:p w14:paraId="7A31C5AD" w14:textId="6F8DD65A" w:rsidR="00161793" w:rsidRDefault="00161793" w:rsidP="001E15B9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2</w:t>
      </w:r>
      <w:r w:rsidR="006D0613">
        <w:rPr>
          <w:rFonts w:ascii="Microsoft Sans Serif" w:hAnsi="Microsoft Sans Serif" w:cs="Microsoft Sans Serif"/>
          <w:sz w:val="28"/>
          <w:szCs w:val="28"/>
        </w:rPr>
        <w:t>62</w:t>
      </w:r>
      <w:r>
        <w:rPr>
          <w:rFonts w:ascii="Microsoft Sans Serif" w:hAnsi="Microsoft Sans Serif" w:cs="Microsoft Sans Serif"/>
          <w:sz w:val="28"/>
          <w:szCs w:val="28"/>
        </w:rPr>
        <w:t xml:space="preserve"> students </w:t>
      </w:r>
      <w:r w:rsidR="006D0613">
        <w:rPr>
          <w:rFonts w:ascii="Microsoft Sans Serif" w:hAnsi="Microsoft Sans Serif" w:cs="Microsoft Sans Serif"/>
          <w:sz w:val="28"/>
          <w:szCs w:val="28"/>
        </w:rPr>
        <w:t xml:space="preserve">entered </w:t>
      </w:r>
      <w:r w:rsidR="002E7F16">
        <w:rPr>
          <w:rFonts w:ascii="Microsoft Sans Serif" w:hAnsi="Microsoft Sans Serif" w:cs="Microsoft Sans Serif"/>
          <w:sz w:val="28"/>
          <w:szCs w:val="28"/>
        </w:rPr>
        <w:t>(</w:t>
      </w:r>
      <w:r w:rsidR="006D0613">
        <w:rPr>
          <w:rFonts w:ascii="Microsoft Sans Serif" w:hAnsi="Microsoft Sans Serif" w:cs="Microsoft Sans Serif"/>
          <w:sz w:val="28"/>
          <w:szCs w:val="28"/>
        </w:rPr>
        <w:t xml:space="preserve">17 </w:t>
      </w:r>
      <w:ins w:id="0" w:author="Microsoft Word" w:date="2025-02-24T15:14:00Z" w16du:dateUtc="2025-02-24T20:14:00Z">
        <w:r w:rsidR="006D0613">
          <w:rPr>
            <w:rFonts w:ascii="Microsoft Sans Serif" w:hAnsi="Microsoft Sans Serif" w:cs="Microsoft Sans Serif"/>
            <w:sz w:val="28"/>
            <w:szCs w:val="28"/>
          </w:rPr>
          <w:t>more than</w:t>
        </w:r>
      </w:ins>
      <w:r w:rsidR="006D0613">
        <w:rPr>
          <w:rFonts w:ascii="Microsoft Sans Serif" w:hAnsi="Microsoft Sans Serif" w:cs="Microsoft Sans Serif"/>
          <w:sz w:val="28"/>
          <w:szCs w:val="28"/>
        </w:rPr>
        <w:t xml:space="preserve"> 2024)</w:t>
      </w:r>
    </w:p>
    <w:p w14:paraId="179940F5" w14:textId="4C54E90F" w:rsidR="001E15B9" w:rsidRPr="002355A4" w:rsidRDefault="006F6E6F" w:rsidP="001E15B9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3 full</w:t>
      </w:r>
      <w:r w:rsidR="00BC3236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B426C2">
        <w:rPr>
          <w:rFonts w:ascii="Microsoft Sans Serif" w:hAnsi="Microsoft Sans Serif" w:cs="Microsoft Sans Serif"/>
          <w:sz w:val="28"/>
          <w:szCs w:val="28"/>
        </w:rPr>
        <w:t>hours of strings students</w:t>
      </w:r>
    </w:p>
    <w:p w14:paraId="71E2EA75" w14:textId="17AE5F15" w:rsidR="00447EC4" w:rsidRPr="002355A4" w:rsidRDefault="001E1326" w:rsidP="00447EC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58</w:t>
      </w:r>
      <w:r w:rsidR="001E15B9" w:rsidRPr="002355A4">
        <w:rPr>
          <w:rFonts w:ascii="Microsoft Sans Serif" w:hAnsi="Microsoft Sans Serif" w:cs="Microsoft Sans Serif"/>
          <w:sz w:val="28"/>
          <w:szCs w:val="28"/>
        </w:rPr>
        <w:t xml:space="preserve"> students</w:t>
      </w:r>
      <w:r w:rsidR="00BC3236">
        <w:rPr>
          <w:rFonts w:ascii="Microsoft Sans Serif" w:hAnsi="Microsoft Sans Serif" w:cs="Microsoft Sans Serif"/>
          <w:sz w:val="28"/>
          <w:szCs w:val="28"/>
        </w:rPr>
        <w:t xml:space="preserve"> selected for</w:t>
      </w:r>
      <w:r w:rsidR="001E15B9" w:rsidRPr="002355A4">
        <w:rPr>
          <w:rFonts w:ascii="Microsoft Sans Serif" w:hAnsi="Microsoft Sans Serif" w:cs="Microsoft Sans Serif"/>
          <w:sz w:val="28"/>
          <w:szCs w:val="28"/>
        </w:rPr>
        <w:t xml:space="preserve"> 2</w:t>
      </w:r>
      <w:r w:rsidR="001E15B9" w:rsidRPr="002355A4">
        <w:rPr>
          <w:rFonts w:ascii="Microsoft Sans Serif" w:hAnsi="Microsoft Sans Serif" w:cs="Microsoft Sans Serif"/>
          <w:sz w:val="28"/>
          <w:szCs w:val="28"/>
          <w:vertAlign w:val="superscript"/>
        </w:rPr>
        <w:t>nd</w:t>
      </w:r>
      <w:r w:rsidR="001E15B9" w:rsidRPr="002355A4">
        <w:rPr>
          <w:rFonts w:ascii="Microsoft Sans Serif" w:hAnsi="Microsoft Sans Serif" w:cs="Microsoft Sans Serif"/>
          <w:sz w:val="28"/>
          <w:szCs w:val="28"/>
        </w:rPr>
        <w:t xml:space="preserve"> round</w:t>
      </w:r>
      <w:r w:rsidR="0013193B">
        <w:rPr>
          <w:rFonts w:ascii="Microsoft Sans Serif" w:hAnsi="Microsoft Sans Serif" w:cs="Microsoft Sans Serif"/>
          <w:sz w:val="28"/>
          <w:szCs w:val="28"/>
        </w:rPr>
        <w:t xml:space="preserve">, from 19 </w:t>
      </w:r>
      <w:r w:rsidR="00A62D51">
        <w:rPr>
          <w:rFonts w:ascii="Microsoft Sans Serif" w:hAnsi="Microsoft Sans Serif" w:cs="Microsoft Sans Serif"/>
          <w:sz w:val="28"/>
          <w:szCs w:val="28"/>
        </w:rPr>
        <w:t>studios (</w:t>
      </w:r>
      <w:ins w:id="1" w:author="Microsoft Word" w:date="2025-02-24T15:14:00Z" w16du:dateUtc="2025-02-24T20:14:00Z">
        <w:r w:rsidR="00325B32">
          <w:rPr>
            <w:rFonts w:ascii="Microsoft Sans Serif" w:hAnsi="Microsoft Sans Serif" w:cs="Microsoft Sans Serif"/>
            <w:sz w:val="28"/>
            <w:szCs w:val="28"/>
          </w:rPr>
          <w:t>22%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of total registrations</w:t>
        </w:r>
        <w:r w:rsidR="00325B32">
          <w:rPr>
            <w:rFonts w:ascii="Microsoft Sans Serif" w:hAnsi="Microsoft Sans Serif" w:cs="Microsoft Sans Serif"/>
            <w:sz w:val="28"/>
            <w:szCs w:val="28"/>
          </w:rPr>
          <w:t>)</w:t>
        </w:r>
      </w:ins>
    </w:p>
    <w:p w14:paraId="5ADEDC72" w14:textId="77777777" w:rsidR="000C5A3C" w:rsidRDefault="001E15B9" w:rsidP="00447EC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2355A4">
        <w:rPr>
          <w:rFonts w:ascii="Microsoft Sans Serif" w:hAnsi="Microsoft Sans Serif" w:cs="Microsoft Sans Serif"/>
          <w:sz w:val="28"/>
          <w:szCs w:val="28"/>
        </w:rPr>
        <w:t>27 students</w:t>
      </w:r>
      <w:r w:rsidR="008963CE">
        <w:rPr>
          <w:rFonts w:ascii="Microsoft Sans Serif" w:hAnsi="Microsoft Sans Serif" w:cs="Microsoft Sans Serif"/>
          <w:sz w:val="28"/>
          <w:szCs w:val="28"/>
        </w:rPr>
        <w:t xml:space="preserve"> selected</w:t>
      </w:r>
      <w:r w:rsidRPr="002355A4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F9755D">
        <w:rPr>
          <w:rFonts w:ascii="Microsoft Sans Serif" w:hAnsi="Microsoft Sans Serif" w:cs="Microsoft Sans Serif"/>
          <w:sz w:val="28"/>
          <w:szCs w:val="28"/>
        </w:rPr>
        <w:t>(26 pianists and 1 cellist)</w:t>
      </w:r>
      <w:r w:rsidR="000567BF">
        <w:rPr>
          <w:rFonts w:ascii="Microsoft Sans Serif" w:hAnsi="Microsoft Sans Serif" w:cs="Microsoft Sans Serif"/>
          <w:sz w:val="28"/>
          <w:szCs w:val="28"/>
        </w:rPr>
        <w:t xml:space="preserve"> from 18 studios</w:t>
      </w:r>
      <w:r w:rsidR="000C5A3C">
        <w:rPr>
          <w:rFonts w:ascii="Microsoft Sans Serif" w:hAnsi="Microsoft Sans Serif" w:cs="Microsoft Sans Serif"/>
          <w:sz w:val="28"/>
          <w:szCs w:val="28"/>
        </w:rPr>
        <w:t xml:space="preserve">. </w:t>
      </w:r>
    </w:p>
    <w:p w14:paraId="4EECD0C0" w14:textId="02F295C8" w:rsidR="001E15B9" w:rsidRDefault="00A113E4" w:rsidP="00E701BC">
      <w:pPr>
        <w:pStyle w:val="ListParagrap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26 played</w:t>
      </w:r>
      <w:r w:rsidR="002D4836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176538">
        <w:rPr>
          <w:rFonts w:ascii="Microsoft Sans Serif" w:hAnsi="Microsoft Sans Serif" w:cs="Microsoft Sans Serif"/>
          <w:sz w:val="28"/>
          <w:szCs w:val="28"/>
        </w:rPr>
        <w:t xml:space="preserve">at </w:t>
      </w:r>
      <w:r w:rsidR="001E15B9" w:rsidRPr="002355A4">
        <w:rPr>
          <w:rFonts w:ascii="Microsoft Sans Serif" w:hAnsi="Microsoft Sans Serif" w:cs="Microsoft Sans Serif"/>
          <w:sz w:val="28"/>
          <w:szCs w:val="28"/>
        </w:rPr>
        <w:t>Honors Concert</w:t>
      </w:r>
      <w:r w:rsidR="008963CE">
        <w:rPr>
          <w:rFonts w:ascii="Microsoft Sans Serif" w:hAnsi="Microsoft Sans Serif" w:cs="Microsoft Sans Serif"/>
          <w:sz w:val="28"/>
          <w:szCs w:val="28"/>
        </w:rPr>
        <w:t>.</w:t>
      </w:r>
      <w:ins w:id="2" w:author="Microsoft Word" w:date="2025-02-24T15:14:00Z" w16du:dateUtc="2025-02-24T20:14:00Z"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</w:t>
        </w:r>
      </w:ins>
      <w:r w:rsidR="00E701BC">
        <w:rPr>
          <w:rFonts w:ascii="Microsoft Sans Serif" w:hAnsi="Microsoft Sans Serif" w:cs="Microsoft Sans Serif"/>
          <w:sz w:val="28"/>
          <w:szCs w:val="28"/>
        </w:rPr>
        <w:t>Honors Concert students</w:t>
      </w:r>
      <w:ins w:id="3" w:author="Microsoft Word" w:date="2025-02-24T15:14:00Z" w16du:dateUtc="2025-02-24T20:14:00Z"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represent ~50% of total 2</w:t>
        </w:r>
        <w:r w:rsidR="00B426C2" w:rsidRPr="00325B32">
          <w:rPr>
            <w:rFonts w:ascii="Microsoft Sans Serif" w:hAnsi="Microsoft Sans Serif" w:cs="Microsoft Sans Serif"/>
            <w:sz w:val="28"/>
            <w:szCs w:val="28"/>
            <w:vertAlign w:val="superscript"/>
          </w:rPr>
          <w:t>nd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round students and ~10% of total entered). </w:t>
        </w:r>
      </w:ins>
      <w:r w:rsidR="002D4836">
        <w:rPr>
          <w:rFonts w:ascii="Microsoft Sans Serif" w:hAnsi="Microsoft Sans Serif" w:cs="Microsoft Sans Serif"/>
          <w:sz w:val="28"/>
          <w:szCs w:val="28"/>
        </w:rPr>
        <w:t xml:space="preserve">The cellist at the </w:t>
      </w:r>
      <w:ins w:id="4" w:author="Microsoft Word" w:date="2025-02-24T15:14:00Z" w16du:dateUtc="2025-02-24T20:14:00Z">
        <w:r w:rsidR="00B426C2">
          <w:rPr>
            <w:rFonts w:ascii="Microsoft Sans Serif" w:hAnsi="Microsoft Sans Serif" w:cs="Microsoft Sans Serif"/>
            <w:sz w:val="28"/>
            <w:szCs w:val="28"/>
          </w:rPr>
          <w:t>Honors Concert</w:t>
        </w:r>
      </w:ins>
      <w:r w:rsidR="002D4836">
        <w:rPr>
          <w:rFonts w:ascii="Microsoft Sans Serif" w:hAnsi="Microsoft Sans Serif" w:cs="Microsoft Sans Serif"/>
          <w:sz w:val="28"/>
          <w:szCs w:val="28"/>
        </w:rPr>
        <w:t xml:space="preserve"> comes from a</w:t>
      </w:r>
      <w:ins w:id="5" w:author="Microsoft Word" w:date="2025-02-24T15:14:00Z" w16du:dateUtc="2025-02-24T20:14:00Z">
        <w:r w:rsidR="006D0613">
          <w:rPr>
            <w:rFonts w:ascii="Microsoft Sans Serif" w:hAnsi="Microsoft Sans Serif" w:cs="Microsoft Sans Serif"/>
            <w:sz w:val="28"/>
            <w:szCs w:val="28"/>
          </w:rPr>
          <w:t xml:space="preserve"> teacher new to the organization. </w:t>
        </w:r>
        <w:proofErr w:type="gramStart"/>
        <w:r w:rsidR="00325B32">
          <w:rPr>
            <w:rFonts w:ascii="Microsoft Sans Serif" w:hAnsi="Microsoft Sans Serif" w:cs="Microsoft Sans Serif"/>
            <w:sz w:val="28"/>
            <w:szCs w:val="28"/>
          </w:rPr>
          <w:t>Level</w:t>
        </w:r>
        <w:proofErr w:type="gramEnd"/>
        <w:r w:rsidR="00325B32">
          <w:rPr>
            <w:rFonts w:ascii="Microsoft Sans Serif" w:hAnsi="Microsoft Sans Serif" w:cs="Microsoft Sans Serif"/>
            <w:sz w:val="28"/>
            <w:szCs w:val="28"/>
          </w:rPr>
          <w:t xml:space="preserve"> of play at the concert 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was </w:t>
        </w:r>
        <w:proofErr w:type="gramStart"/>
        <w:r w:rsidR="00325B32">
          <w:rPr>
            <w:rFonts w:ascii="Microsoft Sans Serif" w:hAnsi="Microsoft Sans Serif" w:cs="Microsoft Sans Serif"/>
            <w:sz w:val="28"/>
            <w:szCs w:val="28"/>
          </w:rPr>
          <w:t>very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</w:t>
        </w:r>
        <w:r w:rsidR="00325B32">
          <w:rPr>
            <w:rFonts w:ascii="Microsoft Sans Serif" w:hAnsi="Microsoft Sans Serif" w:cs="Microsoft Sans Serif"/>
            <w:sz w:val="28"/>
            <w:szCs w:val="28"/>
          </w:rPr>
          <w:t xml:space="preserve"> high</w:t>
        </w:r>
        <w:proofErr w:type="gramEnd"/>
        <w:r w:rsidR="00325B32">
          <w:rPr>
            <w:rFonts w:ascii="Microsoft Sans Serif" w:hAnsi="Microsoft Sans Serif" w:cs="Microsoft Sans Serif"/>
            <w:sz w:val="28"/>
            <w:szCs w:val="28"/>
          </w:rPr>
          <w:t>.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 xml:space="preserve"> </w:t>
        </w:r>
      </w:ins>
    </w:p>
    <w:p w14:paraId="7188AD5F" w14:textId="263CF428" w:rsidR="00C3490A" w:rsidRDefault="00C3490A" w:rsidP="00447EC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Overall: we came in well under budget and made a beautiful, healthy profit of </w:t>
      </w:r>
      <w:r w:rsidR="00393B83">
        <w:rPr>
          <w:rFonts w:ascii="Microsoft Sans Serif" w:hAnsi="Microsoft Sans Serif" w:cs="Microsoft Sans Serif"/>
          <w:sz w:val="28"/>
          <w:szCs w:val="28"/>
        </w:rPr>
        <w:t xml:space="preserve">$3207.07. </w:t>
      </w:r>
    </w:p>
    <w:p w14:paraId="6200CA97" w14:textId="36ED180D" w:rsidR="008446C0" w:rsidRDefault="009F009C" w:rsidP="008446C0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------------------------------------------------------------------------------------------------</w:t>
      </w:r>
    </w:p>
    <w:p w14:paraId="2764885E" w14:textId="083D2E63" w:rsidR="00765F4D" w:rsidRDefault="0015241D" w:rsidP="0015241D">
      <w:pPr>
        <w:spacing w:after="0"/>
        <w:rPr>
          <w:rFonts w:ascii="Microsoft Sans Serif" w:hAnsi="Microsoft Sans Serif" w:cs="Microsoft Sans Serif"/>
          <w:sz w:val="28"/>
          <w:szCs w:val="28"/>
        </w:rPr>
      </w:pPr>
      <w:r w:rsidRPr="00B426C2">
        <w:rPr>
          <w:rFonts w:ascii="Microsoft Sans Serif" w:hAnsi="Microsoft Sans Serif" w:cs="Microsoft Sans Serif"/>
          <w:b/>
          <w:bCs/>
          <w:sz w:val="28"/>
          <w:szCs w:val="28"/>
        </w:rPr>
        <w:t>Income</w:t>
      </w:r>
      <w:r>
        <w:rPr>
          <w:rFonts w:ascii="Microsoft Sans Serif" w:hAnsi="Microsoft Sans Serif" w:cs="Microsoft Sans Serif"/>
          <w:sz w:val="28"/>
          <w:szCs w:val="28"/>
        </w:rPr>
        <w:t>:</w:t>
      </w:r>
      <w:r w:rsidR="00DB0224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B426C2">
        <w:rPr>
          <w:rFonts w:ascii="Microsoft Sans Serif" w:hAnsi="Microsoft Sans Serif" w:cs="Microsoft Sans Serif"/>
          <w:sz w:val="28"/>
          <w:szCs w:val="28"/>
        </w:rPr>
        <w:tab/>
      </w:r>
      <w:r w:rsidR="00D97C42" w:rsidRPr="00A33CBF">
        <w:rPr>
          <w:rFonts w:ascii="Microsoft Sans Serif" w:hAnsi="Microsoft Sans Serif" w:cs="Microsoft Sans Serif"/>
          <w:b/>
          <w:bCs/>
          <w:sz w:val="28"/>
          <w:szCs w:val="28"/>
        </w:rPr>
        <w:t>$</w:t>
      </w:r>
      <w:r w:rsidR="00B426C2" w:rsidRPr="00A33CBF">
        <w:rPr>
          <w:rFonts w:ascii="Microsoft Sans Serif" w:hAnsi="Microsoft Sans Serif" w:cs="Microsoft Sans Serif"/>
          <w:b/>
          <w:bCs/>
          <w:sz w:val="28"/>
          <w:szCs w:val="28"/>
        </w:rPr>
        <w:t>7,336</w:t>
      </w:r>
      <w:r w:rsidR="0040697F" w:rsidRPr="00A33CBF">
        <w:rPr>
          <w:rFonts w:ascii="Microsoft Sans Serif" w:hAnsi="Microsoft Sans Serif" w:cs="Microsoft Sans Serif"/>
          <w:b/>
          <w:bCs/>
          <w:sz w:val="28"/>
          <w:szCs w:val="28"/>
        </w:rPr>
        <w:t>.00</w:t>
      </w:r>
    </w:p>
    <w:p w14:paraId="7100C24A" w14:textId="77777777" w:rsidR="0015241D" w:rsidRDefault="0015241D" w:rsidP="0015241D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14:paraId="74452C70" w14:textId="716F46DE" w:rsidR="0015241D" w:rsidRDefault="0015241D" w:rsidP="0015241D">
      <w:pPr>
        <w:spacing w:after="0"/>
        <w:rPr>
          <w:ins w:id="6" w:author="Microsoft Word" w:date="2025-02-24T15:14:00Z" w16du:dateUtc="2025-02-24T20:14:00Z"/>
          <w:rFonts w:ascii="Microsoft Sans Serif" w:hAnsi="Microsoft Sans Serif" w:cs="Microsoft Sans Serif"/>
          <w:sz w:val="28"/>
          <w:szCs w:val="28"/>
        </w:rPr>
      </w:pPr>
      <w:proofErr w:type="gramStart"/>
      <w:ins w:id="7" w:author="Microsoft Word" w:date="2025-02-24T15:14:00Z" w16du:dateUtc="2025-02-24T20:14:00Z">
        <w:r w:rsidRPr="00B426C2">
          <w:rPr>
            <w:rFonts w:ascii="Microsoft Sans Serif" w:hAnsi="Microsoft Sans Serif" w:cs="Microsoft Sans Serif"/>
            <w:b/>
            <w:bCs/>
            <w:sz w:val="28"/>
            <w:szCs w:val="28"/>
          </w:rPr>
          <w:t>Expenditures</w:t>
        </w:r>
        <w:proofErr w:type="gramEnd"/>
        <w:r>
          <w:rPr>
            <w:rFonts w:ascii="Microsoft Sans Serif" w:hAnsi="Microsoft Sans Serif" w:cs="Microsoft Sans Serif"/>
            <w:sz w:val="28"/>
            <w:szCs w:val="28"/>
          </w:rPr>
          <w:t>:</w:t>
        </w:r>
      </w:ins>
    </w:p>
    <w:p w14:paraId="56A2FE90" w14:textId="011AF899" w:rsidR="00131745" w:rsidRDefault="0015241D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Venue: </w:t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 w:rsidR="00131745"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>$2</w:t>
      </w:r>
      <w:r w:rsidR="0040697F">
        <w:rPr>
          <w:rFonts w:ascii="Microsoft Sans Serif" w:hAnsi="Microsoft Sans Serif" w:cs="Microsoft Sans Serif"/>
          <w:sz w:val="28"/>
          <w:szCs w:val="28"/>
        </w:rPr>
        <w:t>,</w:t>
      </w:r>
      <w:r w:rsidR="00B426C2">
        <w:rPr>
          <w:rFonts w:ascii="Microsoft Sans Serif" w:hAnsi="Microsoft Sans Serif" w:cs="Microsoft Sans Serif"/>
          <w:sz w:val="28"/>
          <w:szCs w:val="28"/>
        </w:rPr>
        <w:t>6</w:t>
      </w:r>
      <w:r w:rsidR="00592C63">
        <w:rPr>
          <w:rFonts w:ascii="Microsoft Sans Serif" w:hAnsi="Microsoft Sans Serif" w:cs="Microsoft Sans Serif"/>
          <w:sz w:val="28"/>
          <w:szCs w:val="28"/>
        </w:rPr>
        <w:t>00.0</w:t>
      </w:r>
      <w:r>
        <w:rPr>
          <w:rFonts w:ascii="Microsoft Sans Serif" w:hAnsi="Microsoft Sans Serif" w:cs="Microsoft Sans Serif"/>
          <w:sz w:val="28"/>
          <w:szCs w:val="28"/>
        </w:rPr>
        <w:t>0</w:t>
      </w:r>
      <w:r w:rsidR="00692A7A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14:paraId="007AF14A" w14:textId="2A59325E" w:rsidR="00BE272F" w:rsidRDefault="00BE272F" w:rsidP="00B426C2">
      <w:pPr>
        <w:pStyle w:val="ListParagraph"/>
        <w:numPr>
          <w:ilvl w:val="0"/>
          <w:numId w:val="3"/>
        </w:numPr>
        <w:spacing w:after="0"/>
        <w:rPr>
          <w:ins w:id="8" w:author="Microsoft Word" w:date="2025-02-24T15:14:00Z" w16du:dateUtc="2025-02-24T20:14:00Z"/>
          <w:rFonts w:ascii="Microsoft Sans Serif" w:hAnsi="Microsoft Sans Serif" w:cs="Microsoft Sans Serif"/>
          <w:sz w:val="28"/>
          <w:szCs w:val="28"/>
        </w:rPr>
      </w:pPr>
      <w:ins w:id="9" w:author="Microsoft Word" w:date="2025-02-24T15:14:00Z" w16du:dateUtc="2025-02-24T20:14:00Z">
        <w:r>
          <w:rPr>
            <w:rFonts w:ascii="Microsoft Sans Serif" w:hAnsi="Microsoft Sans Serif" w:cs="Microsoft Sans Serif"/>
            <w:sz w:val="28"/>
            <w:szCs w:val="28"/>
          </w:rPr>
          <w:t>Piano rental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>:</w:t>
        </w:r>
        <w:r w:rsidR="00B426C2">
          <w:rPr>
            <w:rFonts w:ascii="Microsoft Sans Serif" w:hAnsi="Microsoft Sans Serif" w:cs="Microsoft Sans Serif"/>
            <w:sz w:val="28"/>
            <w:szCs w:val="28"/>
          </w:rPr>
          <w:tab/>
        </w:r>
        <w:r w:rsidR="00B426C2">
          <w:rPr>
            <w:rFonts w:ascii="Microsoft Sans Serif" w:hAnsi="Microsoft Sans Serif" w:cs="Microsoft Sans Serif"/>
            <w:sz w:val="28"/>
            <w:szCs w:val="28"/>
          </w:rPr>
          <w:tab/>
        </w:r>
        <w:r w:rsidR="00B426C2">
          <w:rPr>
            <w:rFonts w:ascii="Microsoft Sans Serif" w:hAnsi="Microsoft Sans Serif" w:cs="Microsoft Sans Serif"/>
            <w:sz w:val="28"/>
            <w:szCs w:val="28"/>
          </w:rPr>
          <w:tab/>
          <w:t>NA</w:t>
        </w:r>
      </w:ins>
    </w:p>
    <w:p w14:paraId="0E25A001" w14:textId="3CA2C916" w:rsidR="00131745" w:rsidRDefault="00131745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2</w:t>
      </w:r>
      <w:r w:rsidRPr="00131745">
        <w:rPr>
          <w:rFonts w:ascii="Microsoft Sans Serif" w:hAnsi="Microsoft Sans Serif" w:cs="Microsoft Sans Serif"/>
          <w:sz w:val="28"/>
          <w:szCs w:val="28"/>
          <w:vertAlign w:val="superscript"/>
        </w:rPr>
        <w:t>nd</w:t>
      </w:r>
      <w:r>
        <w:rPr>
          <w:rFonts w:ascii="Microsoft Sans Serif" w:hAnsi="Microsoft Sans Serif" w:cs="Microsoft Sans Serif"/>
          <w:sz w:val="28"/>
          <w:szCs w:val="28"/>
        </w:rPr>
        <w:t xml:space="preserve"> round judge: </w:t>
      </w:r>
      <w:r>
        <w:rPr>
          <w:rFonts w:ascii="Microsoft Sans Serif" w:hAnsi="Microsoft Sans Serif" w:cs="Microsoft Sans Serif"/>
          <w:sz w:val="28"/>
          <w:szCs w:val="28"/>
        </w:rPr>
        <w:tab/>
      </w:r>
      <w:r w:rsidR="00692A7A"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 xml:space="preserve">    </w:t>
      </w:r>
      <w:r w:rsidR="0040697F"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8"/>
          <w:szCs w:val="28"/>
        </w:rPr>
        <w:t>360.00</w:t>
      </w:r>
    </w:p>
    <w:p w14:paraId="26ADB02B" w14:textId="6DFC07B0" w:rsidR="00385F00" w:rsidRDefault="00131745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Food:</w:t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  <w:t xml:space="preserve">    </w:t>
      </w:r>
      <w:r w:rsidR="0040697F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572E18">
        <w:rPr>
          <w:rFonts w:ascii="Microsoft Sans Serif" w:hAnsi="Microsoft Sans Serif" w:cs="Microsoft Sans Serif"/>
          <w:sz w:val="28"/>
          <w:szCs w:val="28"/>
        </w:rPr>
        <w:t>2</w:t>
      </w:r>
      <w:r w:rsidR="00B426C2">
        <w:rPr>
          <w:rFonts w:ascii="Microsoft Sans Serif" w:hAnsi="Microsoft Sans Serif" w:cs="Microsoft Sans Serif"/>
          <w:sz w:val="28"/>
          <w:szCs w:val="28"/>
        </w:rPr>
        <w:t>24</w:t>
      </w:r>
      <w:r w:rsidR="00572E18">
        <w:rPr>
          <w:rFonts w:ascii="Microsoft Sans Serif" w:hAnsi="Microsoft Sans Serif" w:cs="Microsoft Sans Serif"/>
          <w:sz w:val="28"/>
          <w:szCs w:val="28"/>
        </w:rPr>
        <w:t>.</w:t>
      </w:r>
      <w:ins w:id="10" w:author="Microsoft Word" w:date="2025-02-24T15:14:00Z" w16du:dateUtc="2025-02-24T20:14:00Z">
        <w:r w:rsidR="00B426C2">
          <w:rPr>
            <w:rFonts w:ascii="Microsoft Sans Serif" w:hAnsi="Microsoft Sans Serif" w:cs="Microsoft Sans Serif"/>
            <w:sz w:val="28"/>
            <w:szCs w:val="28"/>
          </w:rPr>
          <w:t>4</w:t>
        </w:r>
        <w:r w:rsidR="00572E18">
          <w:rPr>
            <w:rFonts w:ascii="Microsoft Sans Serif" w:hAnsi="Microsoft Sans Serif" w:cs="Microsoft Sans Serif"/>
            <w:sz w:val="28"/>
            <w:szCs w:val="28"/>
          </w:rPr>
          <w:t>1</w:t>
        </w:r>
      </w:ins>
    </w:p>
    <w:p w14:paraId="2C867D52" w14:textId="4D27E78F" w:rsidR="00385F00" w:rsidRDefault="00385F00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Harpsichord:</w:t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  <w:t xml:space="preserve">    </w:t>
      </w:r>
      <w:r w:rsidR="0040697F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E8001E">
        <w:rPr>
          <w:rFonts w:ascii="Microsoft Sans Serif" w:hAnsi="Microsoft Sans Serif" w:cs="Microsoft Sans Serif"/>
          <w:sz w:val="28"/>
          <w:szCs w:val="28"/>
        </w:rPr>
        <w:t>300</w:t>
      </w:r>
      <w:r>
        <w:rPr>
          <w:rFonts w:ascii="Microsoft Sans Serif" w:hAnsi="Microsoft Sans Serif" w:cs="Microsoft Sans Serif"/>
          <w:sz w:val="28"/>
          <w:szCs w:val="28"/>
        </w:rPr>
        <w:t>.00</w:t>
      </w:r>
    </w:p>
    <w:p w14:paraId="00158730" w14:textId="0C069A92" w:rsidR="00385F00" w:rsidRDefault="00385F00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Awards:</w:t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  <w:t xml:space="preserve">    </w:t>
      </w:r>
      <w:r w:rsidR="0040697F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B426C2">
        <w:rPr>
          <w:rFonts w:ascii="Microsoft Sans Serif" w:hAnsi="Microsoft Sans Serif" w:cs="Microsoft Sans Serif"/>
          <w:sz w:val="28"/>
          <w:szCs w:val="28"/>
        </w:rPr>
        <w:t>473.76</w:t>
      </w:r>
    </w:p>
    <w:p w14:paraId="44C8735E" w14:textId="42E0A8EE" w:rsidR="00E55CA4" w:rsidRDefault="00E55CA4" w:rsidP="0015241D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Honors Concert</w:t>
      </w:r>
      <w:r w:rsidR="00530F26">
        <w:rPr>
          <w:rFonts w:ascii="Microsoft Sans Serif" w:hAnsi="Microsoft Sans Serif" w:cs="Microsoft Sans Serif"/>
          <w:sz w:val="28"/>
          <w:szCs w:val="28"/>
        </w:rPr>
        <w:t>:</w:t>
      </w:r>
      <w:r w:rsidR="00530F26">
        <w:rPr>
          <w:rFonts w:ascii="Microsoft Sans Serif" w:hAnsi="Microsoft Sans Serif" w:cs="Microsoft Sans Serif"/>
          <w:sz w:val="28"/>
          <w:szCs w:val="28"/>
        </w:rPr>
        <w:tab/>
      </w:r>
      <w:r w:rsidR="00530F26">
        <w:rPr>
          <w:rFonts w:ascii="Microsoft Sans Serif" w:hAnsi="Microsoft Sans Serif" w:cs="Microsoft Sans Serif"/>
          <w:sz w:val="28"/>
          <w:szCs w:val="28"/>
        </w:rPr>
        <w:tab/>
        <w:t xml:space="preserve">       </w:t>
      </w:r>
      <w:r w:rsidR="00D4345C">
        <w:rPr>
          <w:rFonts w:ascii="Microsoft Sans Serif" w:hAnsi="Microsoft Sans Serif" w:cs="Microsoft Sans Serif"/>
          <w:sz w:val="28"/>
          <w:szCs w:val="28"/>
        </w:rPr>
        <w:t>75.76</w:t>
      </w:r>
    </w:p>
    <w:p w14:paraId="151618E4" w14:textId="54D970EF" w:rsidR="00D97C42" w:rsidRPr="00D97C42" w:rsidRDefault="00B426C2" w:rsidP="009E57BF">
      <w:pPr>
        <w:pStyle w:val="ListParagraph"/>
        <w:numPr>
          <w:ilvl w:val="0"/>
          <w:numId w:val="3"/>
        </w:numPr>
        <w:spacing w:after="0"/>
        <w:rPr>
          <w:rFonts w:ascii="Microsoft Sans Serif" w:hAnsi="Microsoft Sans Serif" w:cs="Microsoft Sans Serif"/>
          <w:sz w:val="28"/>
          <w:szCs w:val="28"/>
        </w:rPr>
      </w:pPr>
      <w:ins w:id="11" w:author="Microsoft Word" w:date="2025-02-24T15:14:00Z" w16du:dateUtc="2025-02-24T20:14:00Z">
        <w:r>
          <w:rPr>
            <w:rFonts w:ascii="Microsoft Sans Serif" w:hAnsi="Microsoft Sans Serif" w:cs="Microsoft Sans Serif"/>
            <w:sz w:val="28"/>
            <w:szCs w:val="28"/>
          </w:rPr>
          <w:t xml:space="preserve"> </w:t>
        </w:r>
      </w:ins>
      <w:r w:rsidR="00385F00">
        <w:rPr>
          <w:rFonts w:ascii="Microsoft Sans Serif" w:hAnsi="Microsoft Sans Serif" w:cs="Microsoft Sans Serif"/>
          <w:sz w:val="28"/>
          <w:szCs w:val="28"/>
        </w:rPr>
        <w:t>Admin</w:t>
      </w:r>
      <w:r w:rsidR="00633927">
        <w:rPr>
          <w:rFonts w:ascii="Microsoft Sans Serif" w:hAnsi="Microsoft Sans Serif" w:cs="Microsoft Sans Serif"/>
          <w:sz w:val="28"/>
          <w:szCs w:val="28"/>
        </w:rPr>
        <w:t>. Exp.</w:t>
      </w:r>
      <w:r w:rsidR="00633927">
        <w:rPr>
          <w:rFonts w:ascii="Microsoft Sans Serif" w:hAnsi="Microsoft Sans Serif" w:cs="Microsoft Sans Serif"/>
          <w:sz w:val="28"/>
          <w:szCs w:val="28"/>
        </w:rPr>
        <w:tab/>
      </w:r>
      <w:r w:rsidR="00633927">
        <w:rPr>
          <w:rFonts w:ascii="Microsoft Sans Serif" w:hAnsi="Microsoft Sans Serif" w:cs="Microsoft Sans Serif"/>
          <w:sz w:val="28"/>
          <w:szCs w:val="28"/>
        </w:rPr>
        <w:tab/>
      </w:r>
      <w:r w:rsidR="00633927" w:rsidRPr="00633927">
        <w:rPr>
          <w:rFonts w:ascii="Microsoft Sans Serif" w:hAnsi="Microsoft Sans Serif" w:cs="Microsoft Sans Serif"/>
          <w:sz w:val="28"/>
          <w:szCs w:val="28"/>
          <w:u w:val="double"/>
        </w:rPr>
        <w:t xml:space="preserve">    </w:t>
      </w:r>
      <w:r w:rsidR="0040697F">
        <w:rPr>
          <w:rFonts w:ascii="Microsoft Sans Serif" w:hAnsi="Microsoft Sans Serif" w:cs="Microsoft Sans Serif"/>
          <w:sz w:val="28"/>
          <w:szCs w:val="28"/>
          <w:u w:val="double"/>
        </w:rPr>
        <w:t xml:space="preserve"> </w:t>
      </w:r>
      <w:r w:rsidR="00FE593A">
        <w:rPr>
          <w:rFonts w:ascii="Microsoft Sans Serif" w:hAnsi="Microsoft Sans Serif" w:cs="Microsoft Sans Serif"/>
          <w:sz w:val="28"/>
          <w:szCs w:val="28"/>
          <w:u w:val="double"/>
        </w:rPr>
        <w:t xml:space="preserve"> </w:t>
      </w:r>
      <w:r w:rsidR="00530F26">
        <w:rPr>
          <w:rFonts w:ascii="Microsoft Sans Serif" w:hAnsi="Microsoft Sans Serif" w:cs="Microsoft Sans Serif"/>
          <w:sz w:val="28"/>
          <w:szCs w:val="28"/>
          <w:u w:val="double"/>
        </w:rPr>
        <w:t xml:space="preserve"> </w:t>
      </w:r>
      <w:r w:rsidR="00D07719">
        <w:rPr>
          <w:rFonts w:ascii="Microsoft Sans Serif" w:hAnsi="Microsoft Sans Serif" w:cs="Microsoft Sans Serif"/>
          <w:sz w:val="28"/>
          <w:szCs w:val="28"/>
          <w:u w:val="double"/>
        </w:rPr>
        <w:t>95</w:t>
      </w:r>
      <w:r w:rsidR="008D772C">
        <w:rPr>
          <w:rFonts w:ascii="Microsoft Sans Serif" w:hAnsi="Microsoft Sans Serif" w:cs="Microsoft Sans Serif"/>
          <w:sz w:val="28"/>
          <w:szCs w:val="28"/>
          <w:u w:val="double"/>
        </w:rPr>
        <w:t>.00</w:t>
      </w:r>
    </w:p>
    <w:p w14:paraId="4EF8C310" w14:textId="77777777" w:rsidR="00D97C42" w:rsidRDefault="00D97C42" w:rsidP="00D97C42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14:paraId="77D0E931" w14:textId="102856A0" w:rsidR="004941E1" w:rsidRDefault="00D97C42" w:rsidP="00D97C42">
      <w:pPr>
        <w:spacing w:after="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TOTAL: 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="00A33CBF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="00A33CBF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="00A33CBF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>$</w:t>
      </w:r>
      <w:r w:rsidR="00B426C2">
        <w:rPr>
          <w:rFonts w:ascii="Microsoft Sans Serif" w:hAnsi="Microsoft Sans Serif" w:cs="Microsoft Sans Serif"/>
          <w:b/>
          <w:bCs/>
          <w:sz w:val="28"/>
          <w:szCs w:val="28"/>
        </w:rPr>
        <w:t>4,</w:t>
      </w:r>
      <w:r w:rsidR="0073149B" w:rsidRPr="0073149B">
        <w:rPr>
          <w:rFonts w:ascii="Microsoft Sans Serif" w:hAnsi="Microsoft Sans Serif" w:cs="Microsoft Sans Serif"/>
          <w:b/>
          <w:bCs/>
          <w:sz w:val="28"/>
          <w:szCs w:val="28"/>
        </w:rPr>
        <w:t>1</w:t>
      </w:r>
      <w:r w:rsidR="00EA5D6E">
        <w:rPr>
          <w:rFonts w:ascii="Microsoft Sans Serif" w:hAnsi="Microsoft Sans Serif" w:cs="Microsoft Sans Serif"/>
          <w:b/>
          <w:bCs/>
          <w:sz w:val="28"/>
          <w:szCs w:val="28"/>
        </w:rPr>
        <w:t>28</w:t>
      </w:r>
      <w:r w:rsidR="0073149B" w:rsidRPr="0073149B">
        <w:rPr>
          <w:rFonts w:ascii="Microsoft Sans Serif" w:hAnsi="Microsoft Sans Serif" w:cs="Microsoft Sans Serif"/>
          <w:b/>
          <w:bCs/>
          <w:sz w:val="28"/>
          <w:szCs w:val="28"/>
        </w:rPr>
        <w:t>.</w:t>
      </w:r>
      <w:r w:rsidR="00EA5D6E">
        <w:rPr>
          <w:rFonts w:ascii="Microsoft Sans Serif" w:hAnsi="Microsoft Sans Serif" w:cs="Microsoft Sans Serif"/>
          <w:b/>
          <w:bCs/>
          <w:sz w:val="28"/>
          <w:szCs w:val="28"/>
        </w:rPr>
        <w:t>93</w:t>
      </w:r>
    </w:p>
    <w:p w14:paraId="1B732DC9" w14:textId="77777777" w:rsidR="004941E1" w:rsidRDefault="004941E1" w:rsidP="00D97C42">
      <w:pPr>
        <w:spacing w:after="0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0183AAA5" w14:textId="77777777" w:rsidR="004941E1" w:rsidRDefault="004941E1" w:rsidP="00D97C42">
      <w:pPr>
        <w:spacing w:after="0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4B119C14" w14:textId="44CC70AE" w:rsidR="0015241D" w:rsidRPr="00D97C42" w:rsidRDefault="004941E1" w:rsidP="00D97C42">
      <w:p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ab/>
        <w:t>PROFIT: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ins w:id="12" w:author="Microsoft Word" w:date="2025-02-24T15:14:00Z" w16du:dateUtc="2025-02-24T20:14:00Z">
        <w:r w:rsidR="00A33CBF">
          <w:rPr>
            <w:rFonts w:ascii="Microsoft Sans Serif" w:hAnsi="Microsoft Sans Serif" w:cs="Microsoft Sans Serif"/>
            <w:b/>
            <w:bCs/>
            <w:sz w:val="28"/>
            <w:szCs w:val="28"/>
          </w:rPr>
          <w:tab/>
        </w:r>
        <w:r w:rsidR="00A33CBF">
          <w:rPr>
            <w:rFonts w:ascii="Microsoft Sans Serif" w:hAnsi="Microsoft Sans Serif" w:cs="Microsoft Sans Serif"/>
            <w:b/>
            <w:bCs/>
            <w:sz w:val="28"/>
            <w:szCs w:val="28"/>
          </w:rPr>
          <w:tab/>
        </w:r>
        <w:r w:rsidR="00A33CBF">
          <w:rPr>
            <w:rFonts w:ascii="Microsoft Sans Serif" w:hAnsi="Microsoft Sans Serif" w:cs="Microsoft Sans Serif"/>
            <w:b/>
            <w:bCs/>
            <w:sz w:val="28"/>
            <w:szCs w:val="28"/>
          </w:rPr>
          <w:tab/>
        </w:r>
        <w:r>
          <w:rPr>
            <w:rFonts w:ascii="Microsoft Sans Serif" w:hAnsi="Microsoft Sans Serif" w:cs="Microsoft Sans Serif"/>
            <w:b/>
            <w:bCs/>
            <w:sz w:val="28"/>
            <w:szCs w:val="28"/>
          </w:rPr>
          <w:t>$</w:t>
        </w:r>
        <w:r w:rsidR="00510B3C">
          <w:rPr>
            <w:rFonts w:ascii="Microsoft Sans Serif" w:hAnsi="Microsoft Sans Serif" w:cs="Microsoft Sans Serif"/>
            <w:b/>
            <w:bCs/>
            <w:sz w:val="28"/>
            <w:szCs w:val="28"/>
          </w:rPr>
          <w:t xml:space="preserve"> </w:t>
        </w:r>
      </w:ins>
      <w:r w:rsidR="00B426C2">
        <w:rPr>
          <w:rFonts w:ascii="Microsoft Sans Serif" w:hAnsi="Microsoft Sans Serif" w:cs="Microsoft Sans Serif"/>
          <w:b/>
          <w:bCs/>
          <w:sz w:val="28"/>
          <w:szCs w:val="28"/>
        </w:rPr>
        <w:t>3,</w:t>
      </w:r>
      <w:r w:rsidR="00A660E6" w:rsidRPr="00A660E6">
        <w:rPr>
          <w:rFonts w:ascii="Microsoft Sans Serif" w:hAnsi="Microsoft Sans Serif" w:cs="Microsoft Sans Serif"/>
          <w:b/>
          <w:bCs/>
          <w:sz w:val="28"/>
          <w:szCs w:val="28"/>
        </w:rPr>
        <w:t>20</w:t>
      </w:r>
      <w:r w:rsidR="008A7B6C">
        <w:rPr>
          <w:rFonts w:ascii="Microsoft Sans Serif" w:hAnsi="Microsoft Sans Serif" w:cs="Microsoft Sans Serif"/>
          <w:b/>
          <w:bCs/>
          <w:sz w:val="28"/>
          <w:szCs w:val="28"/>
        </w:rPr>
        <w:t>7</w:t>
      </w:r>
      <w:r w:rsidR="00E97451">
        <w:rPr>
          <w:rFonts w:ascii="Microsoft Sans Serif" w:hAnsi="Microsoft Sans Serif" w:cs="Microsoft Sans Serif"/>
          <w:b/>
          <w:bCs/>
          <w:sz w:val="28"/>
          <w:szCs w:val="28"/>
        </w:rPr>
        <w:t>.07</w:t>
      </w:r>
      <w:r w:rsidR="00510B3C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 </w:t>
      </w:r>
      <w:r w:rsidR="00692A7A" w:rsidRPr="00D97C42">
        <w:rPr>
          <w:rFonts w:ascii="Microsoft Sans Serif" w:hAnsi="Microsoft Sans Serif" w:cs="Microsoft Sans Serif"/>
          <w:sz w:val="28"/>
          <w:szCs w:val="28"/>
        </w:rPr>
        <w:tab/>
      </w:r>
      <w:ins w:id="13" w:author="Microsoft Word" w:date="2025-02-24T15:14:00Z" w16du:dateUtc="2025-02-24T20:14:00Z">
        <w:r w:rsidR="00510B3C">
          <w:rPr>
            <w:rFonts w:ascii="Microsoft Sans Serif" w:hAnsi="Microsoft Sans Serif" w:cs="Microsoft Sans Serif"/>
            <w:b/>
            <w:bCs/>
            <w:sz w:val="28"/>
            <w:szCs w:val="28"/>
          </w:rPr>
          <w:t xml:space="preserve">   </w:t>
        </w:r>
      </w:ins>
    </w:p>
    <w:p w14:paraId="6829BBC5" w14:textId="77777777" w:rsidR="00E44AF7" w:rsidRDefault="00E44AF7" w:rsidP="00795562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14:paraId="2D85B423" w14:textId="290B7CBB" w:rsidR="00795562" w:rsidRPr="00795562" w:rsidRDefault="007B5137" w:rsidP="00795562">
      <w:pPr>
        <w:spacing w:after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Submitted by Bach Baroque Committee, </w:t>
      </w:r>
      <w:r w:rsidR="004B694D">
        <w:rPr>
          <w:rFonts w:ascii="Microsoft Sans Serif" w:hAnsi="Microsoft Sans Serif" w:cs="Microsoft Sans Serif"/>
          <w:sz w:val="28"/>
          <w:szCs w:val="28"/>
        </w:rPr>
        <w:t xml:space="preserve">Ying Zhao, </w:t>
      </w:r>
      <w:proofErr w:type="spellStart"/>
      <w:r w:rsidR="004B694D">
        <w:rPr>
          <w:rFonts w:ascii="Microsoft Sans Serif" w:hAnsi="Microsoft Sans Serif" w:cs="Microsoft Sans Serif"/>
          <w:sz w:val="28"/>
          <w:szCs w:val="28"/>
        </w:rPr>
        <w:t>Ruriko</w:t>
      </w:r>
      <w:proofErr w:type="spellEnd"/>
      <w:r w:rsidR="004B694D">
        <w:rPr>
          <w:rFonts w:ascii="Microsoft Sans Serif" w:hAnsi="Microsoft Sans Serif" w:cs="Microsoft Sans Serif"/>
          <w:sz w:val="28"/>
          <w:szCs w:val="28"/>
        </w:rPr>
        <w:t xml:space="preserve"> O</w:t>
      </w:r>
      <w:r w:rsidR="0005435E">
        <w:rPr>
          <w:rFonts w:ascii="Microsoft Sans Serif" w:hAnsi="Microsoft Sans Serif" w:cs="Microsoft Sans Serif"/>
          <w:sz w:val="28"/>
          <w:szCs w:val="28"/>
        </w:rPr>
        <w:t>s</w:t>
      </w:r>
      <w:r w:rsidR="004B694D">
        <w:rPr>
          <w:rFonts w:ascii="Microsoft Sans Serif" w:hAnsi="Microsoft Sans Serif" w:cs="Microsoft Sans Serif"/>
          <w:sz w:val="28"/>
          <w:szCs w:val="28"/>
        </w:rPr>
        <w:t xml:space="preserve">awa, Kate Moore, Silva </w:t>
      </w:r>
      <w:r w:rsidR="00E97451">
        <w:rPr>
          <w:rFonts w:ascii="Microsoft Sans Serif" w:hAnsi="Microsoft Sans Serif" w:cs="Microsoft Sans Serif"/>
          <w:sz w:val="28"/>
          <w:szCs w:val="28"/>
        </w:rPr>
        <w:t>Blazquez,</w:t>
      </w:r>
      <w:r w:rsidR="004B694D">
        <w:rPr>
          <w:rFonts w:ascii="Microsoft Sans Serif" w:hAnsi="Microsoft Sans Serif" w:cs="Microsoft Sans Serif"/>
          <w:sz w:val="28"/>
          <w:szCs w:val="28"/>
        </w:rPr>
        <w:t xml:space="preserve"> Laura Marchisotto Bogart</w:t>
      </w:r>
    </w:p>
    <w:sectPr w:rsidR="00795562" w:rsidRPr="0079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6ED"/>
    <w:multiLevelType w:val="hybridMultilevel"/>
    <w:tmpl w:val="C0D4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2BA1"/>
    <w:multiLevelType w:val="hybridMultilevel"/>
    <w:tmpl w:val="0354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24493"/>
    <w:multiLevelType w:val="hybridMultilevel"/>
    <w:tmpl w:val="2FB6D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37741">
    <w:abstractNumId w:val="1"/>
  </w:num>
  <w:num w:numId="2" w16cid:durableId="52588048">
    <w:abstractNumId w:val="2"/>
  </w:num>
  <w:num w:numId="3" w16cid:durableId="99445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6"/>
    <w:rsid w:val="0005435E"/>
    <w:rsid w:val="000567BF"/>
    <w:rsid w:val="00085A26"/>
    <w:rsid w:val="000868B3"/>
    <w:rsid w:val="000A02FA"/>
    <w:rsid w:val="000A10C3"/>
    <w:rsid w:val="000B08AA"/>
    <w:rsid w:val="000C2142"/>
    <w:rsid w:val="000C5A3C"/>
    <w:rsid w:val="00100152"/>
    <w:rsid w:val="00106ABE"/>
    <w:rsid w:val="0012616A"/>
    <w:rsid w:val="00131745"/>
    <w:rsid w:val="0013193B"/>
    <w:rsid w:val="00133E9E"/>
    <w:rsid w:val="0015241D"/>
    <w:rsid w:val="00161793"/>
    <w:rsid w:val="0016471A"/>
    <w:rsid w:val="00166915"/>
    <w:rsid w:val="0017020D"/>
    <w:rsid w:val="001746B5"/>
    <w:rsid w:val="00176538"/>
    <w:rsid w:val="001E1326"/>
    <w:rsid w:val="001E15B9"/>
    <w:rsid w:val="002355A4"/>
    <w:rsid w:val="00246F27"/>
    <w:rsid w:val="00261663"/>
    <w:rsid w:val="00267208"/>
    <w:rsid w:val="00283FB3"/>
    <w:rsid w:val="002C585A"/>
    <w:rsid w:val="002D4836"/>
    <w:rsid w:val="002E7F16"/>
    <w:rsid w:val="003161F1"/>
    <w:rsid w:val="00325B32"/>
    <w:rsid w:val="00330AA2"/>
    <w:rsid w:val="00383EFA"/>
    <w:rsid w:val="00385F00"/>
    <w:rsid w:val="00393B83"/>
    <w:rsid w:val="003B792C"/>
    <w:rsid w:val="0040697F"/>
    <w:rsid w:val="00447EC4"/>
    <w:rsid w:val="0048019B"/>
    <w:rsid w:val="00483FF6"/>
    <w:rsid w:val="00490CC6"/>
    <w:rsid w:val="004941E1"/>
    <w:rsid w:val="00497605"/>
    <w:rsid w:val="004A16CE"/>
    <w:rsid w:val="004B694D"/>
    <w:rsid w:val="004E5731"/>
    <w:rsid w:val="00510B3C"/>
    <w:rsid w:val="00530F26"/>
    <w:rsid w:val="0053382F"/>
    <w:rsid w:val="005536E1"/>
    <w:rsid w:val="00572E18"/>
    <w:rsid w:val="00584FB0"/>
    <w:rsid w:val="00592C63"/>
    <w:rsid w:val="0060695A"/>
    <w:rsid w:val="00633927"/>
    <w:rsid w:val="00655E90"/>
    <w:rsid w:val="00683B4C"/>
    <w:rsid w:val="00692A7A"/>
    <w:rsid w:val="006D0613"/>
    <w:rsid w:val="006F3CB3"/>
    <w:rsid w:val="006F6E6F"/>
    <w:rsid w:val="00720584"/>
    <w:rsid w:val="0073149B"/>
    <w:rsid w:val="007438BF"/>
    <w:rsid w:val="00765F4D"/>
    <w:rsid w:val="00795562"/>
    <w:rsid w:val="007B5137"/>
    <w:rsid w:val="007E171F"/>
    <w:rsid w:val="007F3313"/>
    <w:rsid w:val="008446C0"/>
    <w:rsid w:val="008963CE"/>
    <w:rsid w:val="008A67EE"/>
    <w:rsid w:val="008A7B6C"/>
    <w:rsid w:val="008D772C"/>
    <w:rsid w:val="0094716D"/>
    <w:rsid w:val="009E57BF"/>
    <w:rsid w:val="009F009C"/>
    <w:rsid w:val="00A113E4"/>
    <w:rsid w:val="00A33CBF"/>
    <w:rsid w:val="00A62D51"/>
    <w:rsid w:val="00A660E6"/>
    <w:rsid w:val="00A664CE"/>
    <w:rsid w:val="00A80CD7"/>
    <w:rsid w:val="00AD03B2"/>
    <w:rsid w:val="00B03C7C"/>
    <w:rsid w:val="00B2774A"/>
    <w:rsid w:val="00B426C2"/>
    <w:rsid w:val="00B94C1E"/>
    <w:rsid w:val="00BC3236"/>
    <w:rsid w:val="00BC6174"/>
    <w:rsid w:val="00BE272F"/>
    <w:rsid w:val="00BF4D4D"/>
    <w:rsid w:val="00C10D9F"/>
    <w:rsid w:val="00C3490A"/>
    <w:rsid w:val="00C37046"/>
    <w:rsid w:val="00D07719"/>
    <w:rsid w:val="00D105D1"/>
    <w:rsid w:val="00D13F18"/>
    <w:rsid w:val="00D4345C"/>
    <w:rsid w:val="00D97C42"/>
    <w:rsid w:val="00DB0224"/>
    <w:rsid w:val="00E171F0"/>
    <w:rsid w:val="00E41B86"/>
    <w:rsid w:val="00E44AF7"/>
    <w:rsid w:val="00E55CA4"/>
    <w:rsid w:val="00E62DF7"/>
    <w:rsid w:val="00E64C2F"/>
    <w:rsid w:val="00E701BC"/>
    <w:rsid w:val="00E8001E"/>
    <w:rsid w:val="00E97451"/>
    <w:rsid w:val="00EA0CBE"/>
    <w:rsid w:val="00EA5D6E"/>
    <w:rsid w:val="00EB08FB"/>
    <w:rsid w:val="00ED1346"/>
    <w:rsid w:val="00ED228C"/>
    <w:rsid w:val="00EE3A78"/>
    <w:rsid w:val="00F13E77"/>
    <w:rsid w:val="00F303AA"/>
    <w:rsid w:val="00F9755D"/>
    <w:rsid w:val="00FA0C78"/>
    <w:rsid w:val="00FD62C6"/>
    <w:rsid w:val="00FE593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DB6"/>
  <w15:docId w15:val="{46778254-AC88-40D8-9187-44353A27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Marchisotto</dc:creator>
  <cp:keywords/>
  <dc:description/>
  <cp:lastModifiedBy>Laura Marchisotto</cp:lastModifiedBy>
  <cp:revision>100</cp:revision>
  <dcterms:created xsi:type="dcterms:W3CDTF">2023-06-18T21:06:00Z</dcterms:created>
  <dcterms:modified xsi:type="dcterms:W3CDTF">2025-02-26T00:32:00Z</dcterms:modified>
</cp:coreProperties>
</file>